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2" w:right="-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sdt>
        <w:sdtPr>
          <w:tag w:val="goog_rdk_0"/>
        </w:sdtPr>
        <w:sdtContent>
          <w:ins w:author="ЦНАП Лозуватська ТГ" w:id="0" w:date="2023-07-05T06:21:59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2" w:right="-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 Південно-Східного міжрегіонального управління Державної служби з питань праці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2" w:right="-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Валерій ТРИГУБЕНКО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ТЕХНОЛОГІЧНА КАРТКА ПОСЛУГИ В РАМКАХ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КОМПЛЕКСНОЇ ПОСЛУГИ “Я-ВЕТЕРАН”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28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Сервіс онлайн консультування «Інтерактивний інспектор»</w:t>
      </w:r>
    </w:p>
    <w:p w:rsidR="00000000" w:rsidDel="00000000" w:rsidP="00000000" w:rsidRDefault="00000000" w:rsidRPr="00000000" w14:paraId="00000009">
      <w:pPr>
        <w:shd w:fill="ffffff" w:val="clear"/>
        <w:spacing w:line="228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highlight w:val="white"/>
          <w:u w:val="singl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послуги)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"/>
        <w:gridCol w:w="3693"/>
        <w:gridCol w:w="4013"/>
        <w:gridCol w:w="3731"/>
        <w:gridCol w:w="3806"/>
        <w:tblGridChange w:id="0">
          <w:tblGrid>
            <w:gridCol w:w="413"/>
            <w:gridCol w:w="3693"/>
            <w:gridCol w:w="4013"/>
            <w:gridCol w:w="3731"/>
            <w:gridCol w:w="3806"/>
          </w:tblGrid>
        </w:tblGridChange>
      </w:tblGrid>
      <w:tr>
        <w:trPr>
          <w:cantSplit w:val="0"/>
          <w:trHeight w:val="262" w:hRule="atLeast"/>
          <w:tblHeader w:val="1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Етапи опрацювання звернення про надання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посадова особа суб’єкта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послуги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Структурні підрозділи суб’єкта надання послуги, відповідальні за етапи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Строки виконання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етапів опрацювання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Реєстрація (оформлення) звернення суб’єкта звернення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Адміністратор центру надання адміністративних послуг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надходження звернення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Передача вхідного пакета документів відповідальному співробітнику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Південно-Східного міжрегіонального управління Державної служби з питань праці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Адміністратор центру надання адміністративних послуг/відповідальна посадова особа Південно-Східного міжрегіонального управління Державної служби з питань праці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інспекційної діяльності у Дніпропетровській області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надходження звернення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Опрацювання звернення та оформлення (погодження) результату надання послуги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посадова особа Південно-Східного міжрегіонального управління Державної служби з питань праці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інспекційної діяльності у Дніпропетровській області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1 робочого дня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Передача результату надання послуги до Центру надання адміністративних послуг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посадова особа Південно-Східного міжрегіонального управління Державної служби з питань праці/ Адміністратор центру надання адміністративних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інспекційної діяльності у Дніпропетровській області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прийняття рішення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Направлення повідомлення про видачу результату послуги замовнику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Адміністратор центру надання адміністративних послуг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день прийняття рішення</w:t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Видача результату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послуги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Адміністратор центру надання адміністративних послуг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пізніше наступного робочого дня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gridSpan w:val="5"/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Оскарження результату надання послуги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gridSpan w:val="5"/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Заступник начальника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Південно-Східного міжрегіонального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Державної служби з питань праці</w:t>
        <w:tab/>
        <w:tab/>
        <w:tab/>
        <w:tab/>
        <w:tab/>
        <w:tab/>
        <w:tab/>
        <w:tab/>
        <w:tab/>
        <w:tab/>
        <w:tab/>
        <w:tab/>
        <w:tab/>
        <w:t xml:space="preserve">Сергій БЛАНК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09" w:top="568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man Old Style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80664"/>
    <w:pPr>
      <w:suppressAutoHyphens w:val="1"/>
      <w:autoSpaceDN w:val="0"/>
      <w:spacing w:after="0" w:line="240" w:lineRule="auto"/>
      <w:textAlignment w:val="baseline"/>
    </w:pPr>
    <w:rPr>
      <w:rFonts w:ascii="Bookman Old Style" w:cs="Arial" w:eastAsia="NSimSun" w:hAnsi="Bookman Old Style"/>
      <w:kern w:val="3"/>
      <w:sz w:val="24"/>
      <w:szCs w:val="24"/>
      <w:lang w:bidi="hi-IN" w:eastAsia="zh-CN"/>
    </w:rPr>
  </w:style>
  <w:style w:type="paragraph" w:styleId="3">
    <w:name w:val="heading 3"/>
    <w:basedOn w:val="a"/>
    <w:next w:val="a"/>
    <w:link w:val="30"/>
    <w:rsid w:val="00980664"/>
    <w:pPr>
      <w:keepNext w:val="1"/>
      <w:spacing w:after="120" w:before="140"/>
      <w:outlineLvl w:val="2"/>
    </w:pPr>
    <w:rPr>
      <w:rFonts w:ascii="Liberation Serif" w:hAnsi="Liberation Serif"/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rsid w:val="00980664"/>
    <w:rPr>
      <w:rFonts w:ascii="Liberation Serif" w:cs="Arial" w:eastAsia="NSimSun" w:hAnsi="Liberation Serif"/>
      <w:b w:val="1"/>
      <w:bCs w:val="1"/>
      <w:kern w:val="3"/>
      <w:sz w:val="28"/>
      <w:szCs w:val="28"/>
      <w:lang w:bidi="hi-IN" w:eastAsia="zh-CN"/>
    </w:rPr>
  </w:style>
  <w:style w:type="paragraph" w:styleId="Standard" w:customStyle="1">
    <w:name w:val="Standard"/>
    <w:rsid w:val="00980664"/>
    <w:pPr>
      <w:suppressAutoHyphens w:val="1"/>
      <w:autoSpaceDN w:val="0"/>
      <w:spacing w:after="0" w:line="240" w:lineRule="auto"/>
      <w:textAlignment w:val="baseline"/>
    </w:pPr>
    <w:rPr>
      <w:rFonts w:ascii="Bookman Old Style" w:cs="Arial" w:eastAsia="NSimSun" w:hAnsi="Bookman Old Style"/>
      <w:kern w:val="3"/>
      <w:sz w:val="24"/>
      <w:szCs w:val="24"/>
      <w:lang w:bidi="hi-IN" w:eastAsia="zh-CN"/>
    </w:rPr>
  </w:style>
  <w:style w:type="paragraph" w:styleId="TableContents" w:customStyle="1">
    <w:name w:val="Table Contents"/>
    <w:basedOn w:val="Standard"/>
    <w:rsid w:val="00980664"/>
    <w:pPr>
      <w:widowControl w:val="0"/>
      <w:suppressLineNumbers w:val="1"/>
    </w:pPr>
  </w:style>
  <w:style w:type="character" w:styleId="s1" w:customStyle="1">
    <w:name w:val="s1"/>
    <w:basedOn w:val="a0"/>
    <w:rsid w:val="00980664"/>
  </w:style>
  <w:style w:type="paragraph" w:styleId="HTML">
    <w:name w:val="HTML Preformatted"/>
    <w:aliases w:val=" Знак"/>
    <w:basedOn w:val="a"/>
    <w:link w:val="HTML0"/>
    <w:uiPriority w:val="99"/>
    <w:rsid w:val="00FD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1"/>
      <w:textAlignment w:val="auto"/>
    </w:pPr>
    <w:rPr>
      <w:rFonts w:ascii="Courier New" w:cs="Courier New" w:eastAsia="Times New Roman" w:hAnsi="Courier New"/>
      <w:kern w:val="0"/>
      <w:lang w:bidi="ar-SA" w:eastAsia="ru-RU" w:val="ru-RU"/>
    </w:rPr>
  </w:style>
  <w:style w:type="character" w:styleId="HTML0" w:customStyle="1">
    <w:name w:val="Стандартный HTML Знак"/>
    <w:aliases w:val=" Знак Знак"/>
    <w:basedOn w:val="a0"/>
    <w:link w:val="HTML"/>
    <w:uiPriority w:val="99"/>
    <w:rsid w:val="00FD45CD"/>
    <w:rPr>
      <w:rFonts w:ascii="Courier New" w:cs="Courier New" w:eastAsia="Times New Roman" w:hAnsi="Courier New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PsvUoJAqHnKX17ngLC5wVldiA==">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2023-04-27T06:02:00Z</dcterms:created>
  <dc:creator>Прокопенко Сергій Леонідович</dc:creator>
</cp:coreProperties>
</file>